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Label Dark A"/>
      </w:pPr>
    </w:p>
    <w:p>
      <w:pPr>
        <w:pStyle w:val="Body"/>
        <w:rPr>
          <w:rFonts w:ascii="Helvetica Neue" w:cs="Helvetica Neue" w:hAnsi="Helvetica Neue" w:eastAsia="Helvetica Neue"/>
          <w:b w:val="1"/>
          <w:bCs w:val="1"/>
          <w:u w:val="single"/>
        </w:rPr>
      </w:pPr>
      <w:r>
        <w:rPr>
          <w:rFonts w:ascii="Helvetica Neue" w:hAnsi="Helvetica Neue"/>
          <w:b w:val="1"/>
          <w:bCs w:val="1"/>
          <w:u w:val="single"/>
          <w:rtl w:val="0"/>
        </w:rPr>
        <w:t>COMPLAINT'S POLICY</w:t>
      </w:r>
    </w:p>
    <w:p>
      <w:pPr>
        <w:pStyle w:val="Body"/>
        <w:rPr>
          <w:rFonts w:ascii="Helvetica Neue" w:cs="Helvetica Neue" w:hAnsi="Helvetica Neue" w:eastAsia="Helvetica Neue"/>
          <w:b w:val="1"/>
          <w:bCs w:val="1"/>
          <w:u w:val="single"/>
        </w:rPr>
      </w:pPr>
    </w:p>
    <w:p>
      <w:pPr>
        <w:pStyle w:val="Body"/>
      </w:pPr>
      <w:r>
        <w:rPr>
          <w:rtl w:val="0"/>
        </w:rPr>
        <w:t>Last reviewed 19th February 2024</w:t>
      </w:r>
    </w:p>
    <w:p>
      <w:pPr>
        <w:pStyle w:val="Body"/>
      </w:pPr>
      <w:r>
        <w:rPr>
          <w:rtl w:val="0"/>
        </w:rPr>
        <w:t>Next review 19th February 2025</w:t>
      </w:r>
    </w:p>
    <w:p>
      <w:pPr>
        <w:pStyle w:val="Default"/>
        <w:spacing w:before="0" w:line="240" w:lineRule="auto"/>
        <w:jc w:val="center"/>
        <w:rPr>
          <w:rFonts w:ascii="Helvetica Neue Medium" w:cs="Helvetica Neue Medium" w:hAnsi="Helvetica Neue Medium" w:eastAsia="Helvetica Neue Medium"/>
          <w:outline w:val="1"/>
          <w:color w:val="000000"/>
          <w:sz w:val="27"/>
          <w:szCs w:val="27"/>
          <w:shd w:val="clear" w:color="auto" w:fill="ffffff"/>
          <w14:shadow w14:sx="100000" w14:sy="100000" w14:kx="0" w14:ky="0" w14:algn="tl" w14:blurRad="25400" w14:dist="26935" w14:dir="2700000">
            <w14:srgbClr w14:val="000000">
              <w14:alpha w14:val="100000"/>
            </w14:srgbClr>
          </w14:shadow>
          <w14:textOutline w14:w="12700" w14:cap="flat">
            <w14:solidFill>
              <w14:srgbClr w14:val="000000"/>
            </w14:solidFill>
            <w14:prstDash w14:val="solid"/>
            <w14:miter w14:lim="400000"/>
          </w14:textOutline>
          <w14:textFill>
            <w14:noFill/>
          </w14:textFill>
        </w:rPr>
      </w:pPr>
    </w:p>
    <w:p>
      <w:pPr>
        <w:pStyle w:val="Label Dark A"/>
        <w:rPr>
          <w:shd w:val="clear" w:color="auto" w:fill="ffffff"/>
        </w:rPr>
      </w:pPr>
    </w:p>
    <w:p>
      <w:pPr>
        <w:pStyle w:val="Label Dark A"/>
        <w:tabs>
          <w:tab w:val="left" w:pos="920"/>
          <w:tab w:val="left" w:pos="1840"/>
          <w:tab w:val="left" w:pos="2760"/>
          <w:tab w:val="left" w:pos="3680"/>
          <w:tab w:val="left" w:pos="4600"/>
          <w:tab w:val="left" w:pos="5520"/>
          <w:tab w:val="left" w:pos="6440"/>
          <w:tab w:val="left" w:pos="7360"/>
          <w:tab w:val="left" w:pos="8280"/>
          <w:tab w:val="left" w:pos="9132"/>
        </w:tabs>
        <w:jc w:val="left"/>
        <w:rPr>
          <w:rFonts w:ascii="Helvetica Neue" w:cs="Helvetica Neue" w:hAnsi="Helvetica Neue" w:eastAsia="Helvetica Neue"/>
          <w:b w:val="1"/>
          <w:bCs w:val="1"/>
          <w:u w:val="none"/>
          <w:shd w:val="clear" w:color="auto" w:fill="ffffff"/>
        </w:rPr>
      </w:pPr>
      <w:r>
        <w:rPr>
          <w:rFonts w:ascii="Helvetica Neue" w:hAnsi="Helvetica Neue"/>
          <w:b w:val="1"/>
          <w:bCs w:val="1"/>
          <w:u w:val="none"/>
          <w:rtl w:val="0"/>
          <w:lang w:val="fr-FR"/>
        </w:rPr>
        <w:t>Introduction</w:t>
      </w:r>
      <w:r>
        <w:rPr>
          <w:rFonts w:ascii="Helvetica Neue" w:hAnsi="Helvetica Neue" w:hint="default"/>
          <w:b w:val="1"/>
          <w:bCs w:val="1"/>
          <w:u w:val="none"/>
          <w:rtl w:val="0"/>
          <w:lang w:val="en-US"/>
        </w:rPr>
        <w:t> </w:t>
      </w:r>
    </w:p>
    <w:p>
      <w:pPr>
        <w:pStyle w:val="Label Dark A"/>
        <w:tabs>
          <w:tab w:val="left" w:pos="920"/>
          <w:tab w:val="left" w:pos="1840"/>
          <w:tab w:val="left" w:pos="2760"/>
          <w:tab w:val="left" w:pos="3680"/>
          <w:tab w:val="left" w:pos="4600"/>
          <w:tab w:val="left" w:pos="5520"/>
          <w:tab w:val="left" w:pos="6440"/>
          <w:tab w:val="left" w:pos="7360"/>
          <w:tab w:val="left" w:pos="8280"/>
          <w:tab w:val="left" w:pos="9132"/>
        </w:tabs>
        <w:jc w:val="left"/>
      </w:pPr>
      <w:r>
        <w:rPr>
          <w:rtl w:val="0"/>
          <w:lang w:val="en-US"/>
        </w:rPr>
        <w:t>This complaints policy is designed to provide a fair and transparent process for addressing and resolving any concerns or complaints raised by clients or parents/guardians regarding the services provided by Fun Development</w:t>
      </w:r>
      <w:r>
        <w:rPr>
          <w:rtl w:val="0"/>
          <w:lang w:val="en-US"/>
        </w:rPr>
        <w:t>.</w:t>
      </w:r>
      <w:r>
        <w:rPr>
          <w:rtl w:val="0"/>
          <w:lang w:val="en-US"/>
        </w:rPr>
        <w:t> </w:t>
      </w:r>
    </w:p>
    <w:p>
      <w:pPr>
        <w:pStyle w:val="Label Dark A"/>
        <w:tabs>
          <w:tab w:val="left" w:pos="920"/>
          <w:tab w:val="left" w:pos="1840"/>
          <w:tab w:val="left" w:pos="2760"/>
          <w:tab w:val="left" w:pos="3680"/>
          <w:tab w:val="left" w:pos="4600"/>
          <w:tab w:val="left" w:pos="5520"/>
          <w:tab w:val="left" w:pos="6440"/>
          <w:tab w:val="left" w:pos="7360"/>
          <w:tab w:val="left" w:pos="8280"/>
          <w:tab w:val="left" w:pos="9132"/>
        </w:tabs>
        <w:jc w:val="left"/>
        <w:rPr>
          <w:shd w:val="clear" w:color="auto" w:fill="ffffff"/>
        </w:rPr>
      </w:pPr>
    </w:p>
    <w:p>
      <w:pPr>
        <w:pStyle w:val="Label Dark A"/>
        <w:tabs>
          <w:tab w:val="left" w:pos="920"/>
          <w:tab w:val="left" w:pos="1840"/>
          <w:tab w:val="left" w:pos="2760"/>
          <w:tab w:val="left" w:pos="3680"/>
          <w:tab w:val="left" w:pos="4600"/>
          <w:tab w:val="left" w:pos="5520"/>
          <w:tab w:val="left" w:pos="6440"/>
          <w:tab w:val="left" w:pos="7360"/>
          <w:tab w:val="left" w:pos="8280"/>
          <w:tab w:val="left" w:pos="9132"/>
        </w:tabs>
        <w:jc w:val="left"/>
        <w:rPr>
          <w:lang w:val="en-US"/>
        </w:rPr>
      </w:pPr>
      <w:r>
        <w:rPr>
          <w:rtl w:val="0"/>
          <w:lang w:val="en-US"/>
        </w:rPr>
        <w:t>We value feedback and view complaints as an opportunity to improve our services and strengthen our relationships with clients. This policy outlines the steps to be followed when lodging a complaint and the actions we will take to address and resolve the issue.</w:t>
      </w:r>
    </w:p>
    <w:p>
      <w:pPr>
        <w:pStyle w:val="Label Dark A"/>
        <w:tabs>
          <w:tab w:val="left" w:pos="920"/>
          <w:tab w:val="left" w:pos="1840"/>
          <w:tab w:val="left" w:pos="2760"/>
          <w:tab w:val="left" w:pos="3680"/>
          <w:tab w:val="left" w:pos="4600"/>
          <w:tab w:val="left" w:pos="5520"/>
          <w:tab w:val="left" w:pos="6440"/>
          <w:tab w:val="left" w:pos="7360"/>
          <w:tab w:val="left" w:pos="8280"/>
          <w:tab w:val="left" w:pos="9132"/>
        </w:tabs>
        <w:jc w:val="left"/>
      </w:pPr>
    </w:p>
    <w:p>
      <w:pPr>
        <w:pStyle w:val="Label Dark A"/>
        <w:tabs>
          <w:tab w:val="left" w:pos="920"/>
          <w:tab w:val="left" w:pos="1840"/>
          <w:tab w:val="left" w:pos="2760"/>
          <w:tab w:val="left" w:pos="3680"/>
          <w:tab w:val="left" w:pos="4600"/>
          <w:tab w:val="left" w:pos="5520"/>
          <w:tab w:val="left" w:pos="6440"/>
          <w:tab w:val="left" w:pos="7360"/>
          <w:tab w:val="left" w:pos="8280"/>
          <w:tab w:val="left" w:pos="9132"/>
        </w:tabs>
        <w:jc w:val="left"/>
        <w:rPr>
          <w:rFonts w:ascii="Helvetica Neue" w:cs="Helvetica Neue" w:hAnsi="Helvetica Neue" w:eastAsia="Helvetica Neue"/>
          <w:b w:val="1"/>
          <w:bCs w:val="1"/>
          <w:u w:val="none"/>
          <w:shd w:val="clear" w:color="auto" w:fill="ffffff"/>
        </w:rPr>
      </w:pPr>
      <w:r>
        <w:rPr>
          <w:rFonts w:ascii="Helvetica Neue" w:hAnsi="Helvetica Neue"/>
          <w:b w:val="1"/>
          <w:bCs w:val="1"/>
          <w:u w:val="none"/>
          <w:rtl w:val="0"/>
          <w:lang w:val="en-US"/>
        </w:rPr>
        <w:t>Lodging a Complaint</w:t>
      </w:r>
      <w:r>
        <w:rPr>
          <w:rFonts w:ascii="Helvetica Neue" w:hAnsi="Helvetica Neue" w:hint="default"/>
          <w:b w:val="1"/>
          <w:bCs w:val="1"/>
          <w:u w:val="none"/>
          <w:rtl w:val="0"/>
          <w:lang w:val="en-US"/>
        </w:rPr>
        <w:t> </w:t>
      </w:r>
    </w:p>
    <w:p>
      <w:pPr>
        <w:pStyle w:val="Label Dark A"/>
        <w:tabs>
          <w:tab w:val="left" w:pos="920"/>
          <w:tab w:val="left" w:pos="1840"/>
          <w:tab w:val="left" w:pos="2760"/>
          <w:tab w:val="left" w:pos="3680"/>
          <w:tab w:val="left" w:pos="4600"/>
          <w:tab w:val="left" w:pos="5520"/>
          <w:tab w:val="left" w:pos="6440"/>
          <w:tab w:val="left" w:pos="7360"/>
          <w:tab w:val="left" w:pos="8280"/>
          <w:tab w:val="left" w:pos="9132"/>
        </w:tabs>
        <w:jc w:val="left"/>
        <w:rPr>
          <w:lang w:val="fr-FR"/>
        </w:rPr>
      </w:pPr>
    </w:p>
    <w:p>
      <w:pPr>
        <w:pStyle w:val="Label Dark A"/>
        <w:tabs>
          <w:tab w:val="left" w:pos="920"/>
          <w:tab w:val="left" w:pos="1840"/>
          <w:tab w:val="left" w:pos="2760"/>
          <w:tab w:val="left" w:pos="3680"/>
          <w:tab w:val="left" w:pos="4600"/>
          <w:tab w:val="left" w:pos="5520"/>
          <w:tab w:val="left" w:pos="6440"/>
          <w:tab w:val="left" w:pos="7360"/>
          <w:tab w:val="left" w:pos="8280"/>
          <w:tab w:val="left" w:pos="9132"/>
        </w:tabs>
        <w:jc w:val="left"/>
        <w:rPr>
          <w:u w:val="single"/>
          <w:shd w:val="clear" w:color="auto" w:fill="ffffff"/>
        </w:rPr>
      </w:pPr>
      <w:r>
        <w:rPr>
          <w:u w:val="single"/>
          <w:rtl w:val="0"/>
          <w:lang w:val="fr-FR"/>
        </w:rPr>
        <w:t>Communication:</w:t>
      </w:r>
      <w:r>
        <w:rPr>
          <w:u w:val="single"/>
          <w:rtl w:val="0"/>
          <w:lang w:val="en-US"/>
        </w:rPr>
        <w:t> </w:t>
      </w:r>
    </w:p>
    <w:p>
      <w:pPr>
        <w:pStyle w:val="Label Dark A"/>
        <w:tabs>
          <w:tab w:val="left" w:pos="920"/>
          <w:tab w:val="left" w:pos="1840"/>
          <w:tab w:val="left" w:pos="2760"/>
          <w:tab w:val="left" w:pos="3680"/>
          <w:tab w:val="left" w:pos="4600"/>
          <w:tab w:val="left" w:pos="5520"/>
          <w:tab w:val="left" w:pos="6440"/>
          <w:tab w:val="left" w:pos="7360"/>
          <w:tab w:val="left" w:pos="8280"/>
          <w:tab w:val="left" w:pos="9132"/>
        </w:tabs>
        <w:jc w:val="left"/>
      </w:pPr>
      <w:r>
        <w:rPr>
          <w:rtl w:val="0"/>
          <w:lang w:val="en-US"/>
        </w:rPr>
        <w:t>Clients or parents/guardians should first communicate their complaint directly to the tutor via email or in writing, clearly outlining the details of the issue, including the nature of the complaint, dates, and any supporting documentation or evidence.</w:t>
      </w:r>
      <w:r>
        <w:rPr>
          <w:rtl w:val="0"/>
          <w:lang w:val="en-US"/>
        </w:rPr>
        <w:t> </w:t>
      </w:r>
    </w:p>
    <w:p>
      <w:pPr>
        <w:pStyle w:val="Label Dark A"/>
        <w:tabs>
          <w:tab w:val="left" w:pos="920"/>
          <w:tab w:val="left" w:pos="1840"/>
          <w:tab w:val="left" w:pos="2760"/>
          <w:tab w:val="left" w:pos="3680"/>
          <w:tab w:val="left" w:pos="4600"/>
          <w:tab w:val="left" w:pos="5520"/>
          <w:tab w:val="left" w:pos="6440"/>
          <w:tab w:val="left" w:pos="7360"/>
          <w:tab w:val="left" w:pos="8280"/>
          <w:tab w:val="left" w:pos="9132"/>
        </w:tabs>
        <w:jc w:val="left"/>
        <w:rPr>
          <w:shd w:val="clear" w:color="auto" w:fill="ffffff"/>
        </w:rPr>
      </w:pPr>
    </w:p>
    <w:p>
      <w:pPr>
        <w:pStyle w:val="Label Dark A"/>
        <w:tabs>
          <w:tab w:val="left" w:pos="920"/>
          <w:tab w:val="left" w:pos="1840"/>
          <w:tab w:val="left" w:pos="2760"/>
          <w:tab w:val="left" w:pos="3680"/>
          <w:tab w:val="left" w:pos="4600"/>
          <w:tab w:val="left" w:pos="5520"/>
          <w:tab w:val="left" w:pos="6440"/>
          <w:tab w:val="left" w:pos="7360"/>
          <w:tab w:val="left" w:pos="8280"/>
          <w:tab w:val="left" w:pos="9132"/>
        </w:tabs>
        <w:jc w:val="left"/>
        <w:rPr>
          <w:u w:val="single"/>
          <w:shd w:val="clear" w:color="auto" w:fill="ffffff"/>
        </w:rPr>
      </w:pPr>
      <w:r>
        <w:rPr>
          <w:u w:val="single"/>
          <w:rtl w:val="0"/>
          <w:lang w:val="da-DK"/>
        </w:rPr>
        <w:t>Timeliness:</w:t>
      </w:r>
      <w:r>
        <w:rPr>
          <w:u w:val="single"/>
          <w:rtl w:val="0"/>
          <w:lang w:val="en-US"/>
        </w:rPr>
        <w:t> </w:t>
      </w:r>
    </w:p>
    <w:p>
      <w:pPr>
        <w:pStyle w:val="Label Dark A"/>
        <w:tabs>
          <w:tab w:val="left" w:pos="920"/>
          <w:tab w:val="left" w:pos="1840"/>
          <w:tab w:val="left" w:pos="2760"/>
          <w:tab w:val="left" w:pos="3680"/>
          <w:tab w:val="left" w:pos="4600"/>
          <w:tab w:val="left" w:pos="5520"/>
          <w:tab w:val="left" w:pos="6440"/>
          <w:tab w:val="left" w:pos="7360"/>
          <w:tab w:val="left" w:pos="8280"/>
          <w:tab w:val="left" w:pos="9132"/>
        </w:tabs>
        <w:jc w:val="left"/>
      </w:pPr>
      <w:r>
        <w:rPr>
          <w:rtl w:val="0"/>
          <w:lang w:val="en-US"/>
        </w:rPr>
        <w:t>Complaints should be lodged as soon as possible after the incident or concern arises, allowing for prompt investigation and resolution.</w:t>
      </w:r>
      <w:r>
        <w:rPr>
          <w:rtl w:val="0"/>
          <w:lang w:val="en-US"/>
        </w:rPr>
        <w:t> </w:t>
      </w:r>
    </w:p>
    <w:p>
      <w:pPr>
        <w:pStyle w:val="Label Dark A"/>
        <w:tabs>
          <w:tab w:val="left" w:pos="920"/>
          <w:tab w:val="left" w:pos="1840"/>
          <w:tab w:val="left" w:pos="2760"/>
          <w:tab w:val="left" w:pos="3680"/>
          <w:tab w:val="left" w:pos="4600"/>
          <w:tab w:val="left" w:pos="5520"/>
          <w:tab w:val="left" w:pos="6440"/>
          <w:tab w:val="left" w:pos="7360"/>
          <w:tab w:val="left" w:pos="8280"/>
          <w:tab w:val="left" w:pos="9132"/>
        </w:tabs>
        <w:jc w:val="left"/>
        <w:rPr>
          <w:shd w:val="clear" w:color="auto" w:fill="ffffff"/>
        </w:rPr>
      </w:pPr>
    </w:p>
    <w:p>
      <w:pPr>
        <w:pStyle w:val="Label Dark A"/>
        <w:tabs>
          <w:tab w:val="left" w:pos="920"/>
          <w:tab w:val="left" w:pos="1840"/>
          <w:tab w:val="left" w:pos="2760"/>
          <w:tab w:val="left" w:pos="3680"/>
          <w:tab w:val="left" w:pos="4600"/>
          <w:tab w:val="left" w:pos="5520"/>
          <w:tab w:val="left" w:pos="6440"/>
          <w:tab w:val="left" w:pos="7360"/>
          <w:tab w:val="left" w:pos="8280"/>
          <w:tab w:val="left" w:pos="9132"/>
        </w:tabs>
        <w:jc w:val="left"/>
        <w:rPr>
          <w:rFonts w:ascii="Helvetica Neue" w:cs="Helvetica Neue" w:hAnsi="Helvetica Neue" w:eastAsia="Helvetica Neue"/>
          <w:b w:val="1"/>
          <w:bCs w:val="1"/>
          <w:u w:val="none"/>
          <w:shd w:val="clear" w:color="auto" w:fill="ffffff"/>
        </w:rPr>
      </w:pPr>
      <w:r>
        <w:rPr>
          <w:rFonts w:ascii="Helvetica Neue" w:hAnsi="Helvetica Neue"/>
          <w:b w:val="1"/>
          <w:bCs w:val="1"/>
          <w:u w:val="none"/>
          <w:rtl w:val="0"/>
          <w:lang w:val="en-US"/>
        </w:rPr>
        <w:t>Complaint Handling Process</w:t>
      </w:r>
      <w:r>
        <w:rPr>
          <w:rFonts w:ascii="Helvetica Neue" w:hAnsi="Helvetica Neue" w:hint="default"/>
          <w:b w:val="1"/>
          <w:bCs w:val="1"/>
          <w:u w:val="none"/>
          <w:rtl w:val="0"/>
          <w:lang w:val="en-US"/>
        </w:rPr>
        <w:t> </w:t>
      </w:r>
    </w:p>
    <w:p>
      <w:pPr>
        <w:pStyle w:val="Label Dark A"/>
        <w:tabs>
          <w:tab w:val="left" w:pos="920"/>
          <w:tab w:val="left" w:pos="1840"/>
          <w:tab w:val="left" w:pos="2760"/>
          <w:tab w:val="left" w:pos="3680"/>
          <w:tab w:val="left" w:pos="4600"/>
          <w:tab w:val="left" w:pos="5520"/>
          <w:tab w:val="left" w:pos="6440"/>
          <w:tab w:val="left" w:pos="7360"/>
          <w:tab w:val="left" w:pos="8280"/>
          <w:tab w:val="left" w:pos="9132"/>
        </w:tabs>
        <w:jc w:val="left"/>
        <w:rPr>
          <w:lang w:val="en-US"/>
        </w:rPr>
      </w:pPr>
    </w:p>
    <w:p>
      <w:pPr>
        <w:pStyle w:val="Label Dark A"/>
        <w:tabs>
          <w:tab w:val="left" w:pos="920"/>
          <w:tab w:val="left" w:pos="1840"/>
          <w:tab w:val="left" w:pos="2760"/>
          <w:tab w:val="left" w:pos="3680"/>
          <w:tab w:val="left" w:pos="4600"/>
          <w:tab w:val="left" w:pos="5520"/>
          <w:tab w:val="left" w:pos="6440"/>
          <w:tab w:val="left" w:pos="7360"/>
          <w:tab w:val="left" w:pos="8280"/>
          <w:tab w:val="left" w:pos="9132"/>
        </w:tabs>
        <w:jc w:val="left"/>
        <w:rPr>
          <w:u w:val="single"/>
          <w:shd w:val="clear" w:color="auto" w:fill="ffffff"/>
        </w:rPr>
      </w:pPr>
      <w:r>
        <w:rPr>
          <w:u w:val="single"/>
          <w:rtl w:val="0"/>
          <w:lang w:val="en-US"/>
        </w:rPr>
        <w:t>Acknowledgement:</w:t>
      </w:r>
      <w:r>
        <w:rPr>
          <w:u w:val="single"/>
          <w:rtl w:val="0"/>
          <w:lang w:val="en-US"/>
        </w:rPr>
        <w:t> </w:t>
      </w:r>
    </w:p>
    <w:p>
      <w:pPr>
        <w:pStyle w:val="Label Dark A"/>
        <w:tabs>
          <w:tab w:val="left" w:pos="920"/>
          <w:tab w:val="left" w:pos="1840"/>
          <w:tab w:val="left" w:pos="2760"/>
          <w:tab w:val="left" w:pos="3680"/>
          <w:tab w:val="left" w:pos="4600"/>
          <w:tab w:val="left" w:pos="5520"/>
          <w:tab w:val="left" w:pos="6440"/>
          <w:tab w:val="left" w:pos="7360"/>
          <w:tab w:val="left" w:pos="8280"/>
          <w:tab w:val="left" w:pos="9132"/>
        </w:tabs>
        <w:jc w:val="left"/>
      </w:pPr>
      <w:r>
        <w:rPr>
          <w:rtl w:val="0"/>
          <w:lang w:val="en-US"/>
        </w:rPr>
        <w:t>Upon receipt of a complaint, the tutor will promptly acknowledge the complaint in writing, confirming that it has been received and providing an estimated timeline for resolution.</w:t>
      </w:r>
      <w:r>
        <w:rPr>
          <w:rtl w:val="0"/>
          <w:lang w:val="en-US"/>
        </w:rPr>
        <w:t> </w:t>
      </w:r>
    </w:p>
    <w:p>
      <w:pPr>
        <w:pStyle w:val="Label Dark A"/>
        <w:tabs>
          <w:tab w:val="left" w:pos="920"/>
          <w:tab w:val="left" w:pos="1840"/>
          <w:tab w:val="left" w:pos="2760"/>
          <w:tab w:val="left" w:pos="3680"/>
          <w:tab w:val="left" w:pos="4600"/>
          <w:tab w:val="left" w:pos="5520"/>
          <w:tab w:val="left" w:pos="6440"/>
          <w:tab w:val="left" w:pos="7360"/>
          <w:tab w:val="left" w:pos="8280"/>
          <w:tab w:val="left" w:pos="9132"/>
        </w:tabs>
        <w:jc w:val="left"/>
        <w:rPr>
          <w:shd w:val="clear" w:color="auto" w:fill="ffffff"/>
        </w:rPr>
      </w:pPr>
    </w:p>
    <w:p>
      <w:pPr>
        <w:pStyle w:val="Label Dark A"/>
        <w:tabs>
          <w:tab w:val="left" w:pos="920"/>
          <w:tab w:val="left" w:pos="1840"/>
          <w:tab w:val="left" w:pos="2760"/>
          <w:tab w:val="left" w:pos="3680"/>
          <w:tab w:val="left" w:pos="4600"/>
          <w:tab w:val="left" w:pos="5520"/>
          <w:tab w:val="left" w:pos="6440"/>
          <w:tab w:val="left" w:pos="7360"/>
          <w:tab w:val="left" w:pos="8280"/>
          <w:tab w:val="left" w:pos="9132"/>
        </w:tabs>
        <w:jc w:val="left"/>
        <w:rPr>
          <w:u w:val="single"/>
          <w:shd w:val="clear" w:color="auto" w:fill="ffffff"/>
          <w:lang w:val="en-US"/>
        </w:rPr>
      </w:pPr>
      <w:r>
        <w:rPr>
          <w:u w:val="single"/>
          <w:rtl w:val="0"/>
          <w:lang w:val="en-US"/>
        </w:rPr>
        <w:t>Resolution:</w:t>
      </w:r>
    </w:p>
    <w:p>
      <w:pPr>
        <w:pStyle w:val="Label Dark A"/>
        <w:tabs>
          <w:tab w:val="left" w:pos="920"/>
          <w:tab w:val="left" w:pos="1840"/>
          <w:tab w:val="left" w:pos="2760"/>
          <w:tab w:val="left" w:pos="3680"/>
          <w:tab w:val="left" w:pos="4600"/>
          <w:tab w:val="left" w:pos="5520"/>
          <w:tab w:val="left" w:pos="6440"/>
          <w:tab w:val="left" w:pos="7360"/>
          <w:tab w:val="left" w:pos="8280"/>
          <w:tab w:val="left" w:pos="9132"/>
        </w:tabs>
        <w:jc w:val="left"/>
      </w:pPr>
      <w:r>
        <w:rPr>
          <w:rtl w:val="0"/>
          <w:lang w:val="en-US"/>
        </w:rPr>
        <w:t>If a resolution is agreed, there need be no further action but the client is welcome to let the owner of Fun Development know of the complaint if the client wishes to discuss a change of allocated tutor.</w:t>
      </w:r>
      <w:r>
        <w:rPr>
          <w:rtl w:val="0"/>
          <w:lang w:val="en-US"/>
        </w:rPr>
        <w:t> </w:t>
      </w:r>
    </w:p>
    <w:p>
      <w:pPr>
        <w:pStyle w:val="Label Dark A"/>
        <w:tabs>
          <w:tab w:val="left" w:pos="920"/>
          <w:tab w:val="left" w:pos="1840"/>
          <w:tab w:val="left" w:pos="2760"/>
          <w:tab w:val="left" w:pos="3680"/>
          <w:tab w:val="left" w:pos="4600"/>
          <w:tab w:val="left" w:pos="5520"/>
          <w:tab w:val="left" w:pos="6440"/>
          <w:tab w:val="left" w:pos="7360"/>
          <w:tab w:val="left" w:pos="8280"/>
          <w:tab w:val="left" w:pos="9132"/>
        </w:tabs>
        <w:jc w:val="left"/>
        <w:rPr>
          <w:shd w:val="clear" w:color="auto" w:fill="ffffff"/>
        </w:rPr>
      </w:pPr>
    </w:p>
    <w:p>
      <w:pPr>
        <w:pStyle w:val="Label Dark A"/>
        <w:tabs>
          <w:tab w:val="left" w:pos="920"/>
          <w:tab w:val="left" w:pos="1840"/>
          <w:tab w:val="left" w:pos="2760"/>
          <w:tab w:val="left" w:pos="3680"/>
          <w:tab w:val="left" w:pos="4600"/>
          <w:tab w:val="left" w:pos="5520"/>
          <w:tab w:val="left" w:pos="6440"/>
          <w:tab w:val="left" w:pos="7360"/>
          <w:tab w:val="left" w:pos="8280"/>
          <w:tab w:val="left" w:pos="9132"/>
        </w:tabs>
        <w:jc w:val="left"/>
        <w:rPr>
          <w:u w:val="single"/>
          <w:shd w:val="clear" w:color="auto" w:fill="ffffff"/>
        </w:rPr>
      </w:pPr>
      <w:r>
        <w:rPr>
          <w:u w:val="single"/>
          <w:rtl w:val="0"/>
          <w:lang w:val="en-US"/>
        </w:rPr>
        <w:t>Escalation:</w:t>
      </w:r>
      <w:r>
        <w:rPr>
          <w:u w:val="single"/>
          <w:rtl w:val="0"/>
          <w:lang w:val="en-US"/>
        </w:rPr>
        <w:t> </w:t>
      </w:r>
    </w:p>
    <w:p>
      <w:pPr>
        <w:pStyle w:val="Label Dark A"/>
        <w:tabs>
          <w:tab w:val="left" w:pos="920"/>
          <w:tab w:val="left" w:pos="1840"/>
          <w:tab w:val="left" w:pos="2760"/>
          <w:tab w:val="left" w:pos="3680"/>
          <w:tab w:val="left" w:pos="4600"/>
          <w:tab w:val="left" w:pos="5520"/>
          <w:tab w:val="left" w:pos="6440"/>
          <w:tab w:val="left" w:pos="7360"/>
          <w:tab w:val="left" w:pos="8280"/>
          <w:tab w:val="left" w:pos="9132"/>
        </w:tabs>
        <w:jc w:val="left"/>
        <w:rPr>
          <w:shd w:val="clear" w:color="auto" w:fill="ffffff"/>
        </w:rPr>
      </w:pPr>
      <w:r>
        <w:rPr>
          <w:rtl w:val="0"/>
          <w:lang w:val="en-US"/>
        </w:rPr>
        <w:t>Unsatisfactory Resolution:</w:t>
      </w:r>
      <w:r>
        <w:rPr>
          <w:rtl w:val="0"/>
          <w:lang w:val="en-US"/>
        </w:rPr>
        <w:t> </w:t>
      </w:r>
    </w:p>
    <w:p>
      <w:pPr>
        <w:pStyle w:val="Label Dark A"/>
        <w:tabs>
          <w:tab w:val="left" w:pos="920"/>
          <w:tab w:val="left" w:pos="1840"/>
          <w:tab w:val="left" w:pos="2760"/>
          <w:tab w:val="left" w:pos="3680"/>
          <w:tab w:val="left" w:pos="4600"/>
          <w:tab w:val="left" w:pos="5520"/>
          <w:tab w:val="left" w:pos="6440"/>
          <w:tab w:val="left" w:pos="7360"/>
          <w:tab w:val="left" w:pos="8280"/>
          <w:tab w:val="left" w:pos="9132"/>
        </w:tabs>
        <w:jc w:val="left"/>
      </w:pPr>
      <w:r>
        <w:rPr>
          <w:rtl w:val="0"/>
          <w:lang w:val="en-US"/>
        </w:rPr>
        <w:t>If the complainant is dissatisfied with the outcome or proposed resolution of the tutor, they may request that the complaint be escalated to the owner of Fun Development for further review.</w:t>
      </w:r>
      <w:r>
        <w:rPr>
          <w:rtl w:val="0"/>
          <w:lang w:val="en-US"/>
        </w:rPr>
        <w:t> </w:t>
      </w:r>
    </w:p>
    <w:p>
      <w:pPr>
        <w:pStyle w:val="Label Dark A"/>
        <w:tabs>
          <w:tab w:val="left" w:pos="920"/>
          <w:tab w:val="left" w:pos="1840"/>
          <w:tab w:val="left" w:pos="2760"/>
          <w:tab w:val="left" w:pos="3680"/>
          <w:tab w:val="left" w:pos="4600"/>
          <w:tab w:val="left" w:pos="5520"/>
          <w:tab w:val="left" w:pos="6440"/>
          <w:tab w:val="left" w:pos="7360"/>
          <w:tab w:val="left" w:pos="8280"/>
          <w:tab w:val="left" w:pos="9132"/>
        </w:tabs>
        <w:jc w:val="left"/>
        <w:rPr>
          <w:shd w:val="clear" w:color="auto" w:fill="ffffff"/>
        </w:rPr>
      </w:pPr>
    </w:p>
    <w:p>
      <w:pPr>
        <w:pStyle w:val="Label Dark A"/>
        <w:tabs>
          <w:tab w:val="left" w:pos="920"/>
          <w:tab w:val="left" w:pos="1840"/>
          <w:tab w:val="left" w:pos="2760"/>
          <w:tab w:val="left" w:pos="3680"/>
          <w:tab w:val="left" w:pos="4600"/>
          <w:tab w:val="left" w:pos="5520"/>
          <w:tab w:val="left" w:pos="6440"/>
          <w:tab w:val="left" w:pos="7360"/>
          <w:tab w:val="left" w:pos="8280"/>
          <w:tab w:val="left" w:pos="9132"/>
        </w:tabs>
        <w:jc w:val="left"/>
        <w:rPr>
          <w:shd w:val="clear" w:color="auto" w:fill="ffffff"/>
        </w:rPr>
      </w:pPr>
    </w:p>
    <w:p>
      <w:pPr>
        <w:pStyle w:val="Label Dark A"/>
        <w:tabs>
          <w:tab w:val="left" w:pos="920"/>
          <w:tab w:val="left" w:pos="1840"/>
          <w:tab w:val="left" w:pos="2760"/>
          <w:tab w:val="left" w:pos="3680"/>
          <w:tab w:val="left" w:pos="4600"/>
          <w:tab w:val="left" w:pos="5520"/>
          <w:tab w:val="left" w:pos="6440"/>
          <w:tab w:val="left" w:pos="7360"/>
          <w:tab w:val="left" w:pos="8280"/>
          <w:tab w:val="left" w:pos="9132"/>
        </w:tabs>
        <w:jc w:val="left"/>
        <w:rPr>
          <w:shd w:val="clear" w:color="auto" w:fill="ffffff"/>
        </w:rPr>
      </w:pPr>
    </w:p>
    <w:p>
      <w:pPr>
        <w:pStyle w:val="Label Dark A"/>
        <w:tabs>
          <w:tab w:val="left" w:pos="920"/>
          <w:tab w:val="left" w:pos="1840"/>
          <w:tab w:val="left" w:pos="2760"/>
          <w:tab w:val="left" w:pos="3680"/>
          <w:tab w:val="left" w:pos="4600"/>
          <w:tab w:val="left" w:pos="5520"/>
          <w:tab w:val="left" w:pos="6440"/>
          <w:tab w:val="left" w:pos="7360"/>
          <w:tab w:val="left" w:pos="8280"/>
          <w:tab w:val="left" w:pos="9132"/>
        </w:tabs>
        <w:jc w:val="left"/>
        <w:rPr>
          <w:shd w:val="clear" w:color="auto" w:fill="ffffff"/>
        </w:rPr>
      </w:pPr>
    </w:p>
    <w:p>
      <w:pPr>
        <w:pStyle w:val="Label Dark A"/>
        <w:tabs>
          <w:tab w:val="left" w:pos="920"/>
          <w:tab w:val="left" w:pos="1840"/>
          <w:tab w:val="left" w:pos="2760"/>
          <w:tab w:val="left" w:pos="3680"/>
          <w:tab w:val="left" w:pos="4600"/>
          <w:tab w:val="left" w:pos="5520"/>
          <w:tab w:val="left" w:pos="6440"/>
          <w:tab w:val="left" w:pos="7360"/>
          <w:tab w:val="left" w:pos="8280"/>
          <w:tab w:val="left" w:pos="9132"/>
        </w:tabs>
        <w:jc w:val="left"/>
        <w:rPr>
          <w:shd w:val="clear" w:color="auto" w:fill="ffffff"/>
        </w:rPr>
      </w:pPr>
    </w:p>
    <w:p>
      <w:pPr>
        <w:pStyle w:val="Label Dark A"/>
        <w:tabs>
          <w:tab w:val="left" w:pos="920"/>
          <w:tab w:val="left" w:pos="1840"/>
          <w:tab w:val="left" w:pos="2760"/>
          <w:tab w:val="left" w:pos="3680"/>
          <w:tab w:val="left" w:pos="4600"/>
          <w:tab w:val="left" w:pos="5520"/>
          <w:tab w:val="left" w:pos="6440"/>
          <w:tab w:val="left" w:pos="7360"/>
          <w:tab w:val="left" w:pos="8280"/>
          <w:tab w:val="left" w:pos="9132"/>
        </w:tabs>
        <w:jc w:val="left"/>
        <w:rPr>
          <w:ins w:id="0" w:date="2024-03-12T10:53:12Z" w:author="Catherine Gray Pease"/>
          <w:u w:val="single"/>
          <w:shd w:val="clear" w:color="auto" w:fill="ffffff"/>
          <w:lang w:val="en-US"/>
        </w:rPr>
      </w:pPr>
      <w:r>
        <w:rPr>
          <w:u w:val="single"/>
          <w:rtl w:val="0"/>
          <w:lang w:val="en-US"/>
        </w:rPr>
        <w:t>Investigation:</w:t>
      </w:r>
      <w:r>
        <w:rPr>
          <w:u w:val="single"/>
          <w:rtl w:val="0"/>
          <w:lang w:val="en-US"/>
        </w:rPr>
        <w:t> </w:t>
      </w:r>
    </w:p>
    <w:p>
      <w:pPr>
        <w:pStyle w:val="Label Dark A"/>
        <w:tabs>
          <w:tab w:val="left" w:pos="920"/>
          <w:tab w:val="left" w:pos="1840"/>
          <w:tab w:val="left" w:pos="2760"/>
          <w:tab w:val="left" w:pos="3680"/>
          <w:tab w:val="left" w:pos="4600"/>
          <w:tab w:val="left" w:pos="5520"/>
          <w:tab w:val="left" w:pos="6440"/>
          <w:tab w:val="left" w:pos="7360"/>
          <w:tab w:val="left" w:pos="8280"/>
          <w:tab w:val="left" w:pos="9132"/>
        </w:tabs>
        <w:jc w:val="left"/>
        <w:rPr>
          <w:del w:id="1" w:date="2024-03-12T10:53:10Z" w:author="Catherine Gray Pease"/>
          <w:u w:val="single"/>
          <w:shd w:val="clear" w:color="auto" w:fill="ffffff"/>
        </w:rPr>
      </w:pPr>
    </w:p>
    <w:p>
      <w:pPr>
        <w:pStyle w:val="Label Dark A"/>
        <w:tabs>
          <w:tab w:val="left" w:pos="920"/>
          <w:tab w:val="left" w:pos="1840"/>
          <w:tab w:val="left" w:pos="2760"/>
          <w:tab w:val="left" w:pos="3680"/>
          <w:tab w:val="left" w:pos="4600"/>
          <w:tab w:val="left" w:pos="5520"/>
          <w:tab w:val="left" w:pos="6440"/>
          <w:tab w:val="left" w:pos="7360"/>
          <w:tab w:val="left" w:pos="8280"/>
          <w:tab w:val="left" w:pos="9132"/>
        </w:tabs>
        <w:jc w:val="left"/>
        <w:rPr>
          <w:lang w:val="en-US"/>
        </w:rPr>
      </w:pPr>
      <w:r>
        <w:rPr>
          <w:rtl w:val="0"/>
          <w:lang w:val="en-US"/>
        </w:rPr>
        <w:t>The owner of Fun</w:t>
      </w:r>
      <w:ins w:id="2" w:date="2024-03-11T10:04:00Z" w:author="Nic Hammett">
        <w:r>
          <w:rPr>
            <w:rtl w:val="0"/>
            <w:lang w:val="en-US"/>
          </w:rPr>
          <w:t xml:space="preserve"> </w:t>
        </w:r>
      </w:ins>
      <w:r>
        <w:rPr>
          <w:rtl w:val="0"/>
          <w:lang w:val="en-US"/>
        </w:rPr>
        <w:t>Development will conduct a thorough and impartial investigation into the complaint, considering all relevant information and evidence. This may involve seeking additional information from the complainant, the tutor involved, or any other relevant parties.</w:t>
      </w:r>
      <w:r>
        <w:rPr>
          <w:rtl w:val="0"/>
          <w:lang w:val="en-US"/>
        </w:rPr>
        <w:t> </w:t>
      </w:r>
    </w:p>
    <w:p>
      <w:pPr>
        <w:pStyle w:val="Label Dark A"/>
        <w:tabs>
          <w:tab w:val="left" w:pos="920"/>
          <w:tab w:val="left" w:pos="1840"/>
          <w:tab w:val="left" w:pos="2760"/>
          <w:tab w:val="left" w:pos="3680"/>
          <w:tab w:val="left" w:pos="4600"/>
          <w:tab w:val="left" w:pos="5520"/>
          <w:tab w:val="left" w:pos="6440"/>
          <w:tab w:val="left" w:pos="7360"/>
          <w:tab w:val="left" w:pos="8280"/>
          <w:tab w:val="left" w:pos="9132"/>
        </w:tabs>
        <w:jc w:val="left"/>
        <w:rPr>
          <w:lang w:val="en-US"/>
        </w:rPr>
      </w:pPr>
    </w:p>
    <w:p>
      <w:pPr>
        <w:pStyle w:val="Label Dark A"/>
        <w:tabs>
          <w:tab w:val="left" w:pos="920"/>
          <w:tab w:val="left" w:pos="1840"/>
          <w:tab w:val="left" w:pos="2760"/>
          <w:tab w:val="left" w:pos="3680"/>
          <w:tab w:val="left" w:pos="4600"/>
          <w:tab w:val="left" w:pos="5520"/>
          <w:tab w:val="left" w:pos="6440"/>
          <w:tab w:val="left" w:pos="7360"/>
          <w:tab w:val="left" w:pos="8280"/>
          <w:tab w:val="left" w:pos="9132"/>
        </w:tabs>
        <w:jc w:val="left"/>
        <w:rPr>
          <w:del w:id="3" w:date="2024-03-12T10:55:33Z" w:author="Catherine Gray Pease"/>
          <w:rFonts w:ascii="Helvetica Neue" w:cs="Helvetica Neue" w:hAnsi="Helvetica Neue" w:eastAsia="Helvetica Neue"/>
          <w:b w:val="1"/>
          <w:bCs w:val="1"/>
          <w:lang w:val="en-US"/>
        </w:rPr>
      </w:pPr>
    </w:p>
    <w:p>
      <w:pPr>
        <w:pStyle w:val="Label Dark A"/>
        <w:tabs>
          <w:tab w:val="left" w:pos="920"/>
          <w:tab w:val="left" w:pos="1840"/>
          <w:tab w:val="left" w:pos="2760"/>
          <w:tab w:val="left" w:pos="3680"/>
          <w:tab w:val="left" w:pos="4600"/>
          <w:tab w:val="left" w:pos="5520"/>
          <w:tab w:val="left" w:pos="6440"/>
          <w:tab w:val="left" w:pos="7360"/>
          <w:tab w:val="left" w:pos="8280"/>
          <w:tab w:val="left" w:pos="9132"/>
        </w:tabs>
        <w:jc w:val="left"/>
        <w:rPr>
          <w:del w:id="4" w:date="2024-03-12T10:55:33Z" w:author="Catherine Gray Pease"/>
          <w:rFonts w:ascii="Helvetica Neue" w:cs="Helvetica Neue" w:hAnsi="Helvetica Neue" w:eastAsia="Helvetica Neue"/>
          <w:b w:val="1"/>
          <w:bCs w:val="1"/>
          <w:lang w:val="en-US"/>
        </w:rPr>
      </w:pPr>
    </w:p>
    <w:p>
      <w:pPr>
        <w:pStyle w:val="Label Dark A"/>
        <w:tabs>
          <w:tab w:val="left" w:pos="920"/>
          <w:tab w:val="left" w:pos="1840"/>
          <w:tab w:val="left" w:pos="2760"/>
          <w:tab w:val="left" w:pos="3680"/>
          <w:tab w:val="left" w:pos="4600"/>
          <w:tab w:val="left" w:pos="5520"/>
          <w:tab w:val="left" w:pos="6440"/>
          <w:tab w:val="left" w:pos="7360"/>
          <w:tab w:val="left" w:pos="8280"/>
          <w:tab w:val="left" w:pos="9132"/>
        </w:tabs>
        <w:jc w:val="left"/>
        <w:rPr>
          <w:del w:id="5" w:date="2024-03-12T10:55:33Z" w:author="Catherine Gray Pease"/>
          <w:shd w:val="clear" w:color="auto" w:fill="ffffff"/>
        </w:rPr>
      </w:pPr>
    </w:p>
    <w:p>
      <w:pPr>
        <w:pStyle w:val="Label Dark A"/>
        <w:tabs>
          <w:tab w:val="left" w:pos="920"/>
          <w:tab w:val="left" w:pos="1840"/>
          <w:tab w:val="left" w:pos="2760"/>
          <w:tab w:val="left" w:pos="3680"/>
          <w:tab w:val="left" w:pos="4600"/>
          <w:tab w:val="left" w:pos="5520"/>
          <w:tab w:val="left" w:pos="6440"/>
          <w:tab w:val="left" w:pos="7360"/>
          <w:tab w:val="left" w:pos="8280"/>
          <w:tab w:val="left" w:pos="9132"/>
        </w:tabs>
        <w:jc w:val="left"/>
        <w:rPr>
          <w:del w:id="6" w:date="2024-03-12T10:55:33Z" w:author="Catherine Gray Pease"/>
          <w:shd w:val="clear" w:color="auto" w:fill="ffffff"/>
        </w:rPr>
      </w:pPr>
    </w:p>
    <w:p>
      <w:pPr>
        <w:pStyle w:val="Label Dark A"/>
        <w:tabs>
          <w:tab w:val="left" w:pos="920"/>
          <w:tab w:val="left" w:pos="1840"/>
          <w:tab w:val="left" w:pos="2760"/>
          <w:tab w:val="left" w:pos="3680"/>
          <w:tab w:val="left" w:pos="4600"/>
          <w:tab w:val="left" w:pos="5520"/>
          <w:tab w:val="left" w:pos="6440"/>
          <w:tab w:val="left" w:pos="7360"/>
          <w:tab w:val="left" w:pos="8280"/>
          <w:tab w:val="left" w:pos="9132"/>
        </w:tabs>
        <w:jc w:val="left"/>
        <w:rPr>
          <w:del w:id="7" w:date="2024-03-12T10:55:33Z" w:author="Catherine Gray Pease"/>
          <w:shd w:val="clear" w:color="auto" w:fill="ffffff"/>
        </w:rPr>
      </w:pPr>
    </w:p>
    <w:p>
      <w:pPr>
        <w:pStyle w:val="Label Dark A"/>
        <w:tabs>
          <w:tab w:val="left" w:pos="920"/>
          <w:tab w:val="left" w:pos="1840"/>
          <w:tab w:val="left" w:pos="2760"/>
          <w:tab w:val="left" w:pos="3680"/>
          <w:tab w:val="left" w:pos="4600"/>
          <w:tab w:val="left" w:pos="5520"/>
          <w:tab w:val="left" w:pos="6440"/>
          <w:tab w:val="left" w:pos="7360"/>
          <w:tab w:val="left" w:pos="8280"/>
          <w:tab w:val="left" w:pos="9132"/>
        </w:tabs>
        <w:jc w:val="left"/>
        <w:rPr>
          <w:del w:id="8" w:date="2024-03-12T10:55:33Z" w:author="Catherine Gray Pease"/>
          <w:shd w:val="clear" w:color="auto" w:fill="ffffff"/>
        </w:rPr>
      </w:pPr>
    </w:p>
    <w:p>
      <w:pPr>
        <w:pStyle w:val="Label Dark A"/>
        <w:tabs>
          <w:tab w:val="left" w:pos="920"/>
          <w:tab w:val="left" w:pos="1840"/>
          <w:tab w:val="left" w:pos="2760"/>
          <w:tab w:val="left" w:pos="3680"/>
          <w:tab w:val="left" w:pos="4600"/>
          <w:tab w:val="left" w:pos="5520"/>
          <w:tab w:val="left" w:pos="6440"/>
          <w:tab w:val="left" w:pos="7360"/>
          <w:tab w:val="left" w:pos="8280"/>
          <w:tab w:val="left" w:pos="9132"/>
        </w:tabs>
        <w:jc w:val="left"/>
        <w:rPr>
          <w:del w:id="9" w:date="2024-03-12T10:55:33Z" w:author="Catherine Gray Pease"/>
          <w:shd w:val="clear" w:color="auto" w:fill="ffffff"/>
        </w:rPr>
      </w:pPr>
    </w:p>
    <w:p>
      <w:pPr>
        <w:pStyle w:val="Label Dark A"/>
        <w:tabs>
          <w:tab w:val="left" w:pos="920"/>
          <w:tab w:val="left" w:pos="1840"/>
          <w:tab w:val="left" w:pos="2760"/>
          <w:tab w:val="left" w:pos="3680"/>
          <w:tab w:val="left" w:pos="4600"/>
          <w:tab w:val="left" w:pos="5520"/>
          <w:tab w:val="left" w:pos="6440"/>
          <w:tab w:val="left" w:pos="7360"/>
          <w:tab w:val="left" w:pos="8280"/>
          <w:tab w:val="left" w:pos="9132"/>
        </w:tabs>
        <w:jc w:val="left"/>
        <w:rPr>
          <w:del w:id="10" w:date="2024-03-12T10:55:33Z" w:author="Catherine Gray Pease"/>
          <w:rFonts w:ascii="Helvetica Neue" w:cs="Helvetica Neue" w:hAnsi="Helvetica Neue" w:eastAsia="Helvetica Neue"/>
          <w:b w:val="1"/>
          <w:bCs w:val="1"/>
          <w:lang w:val="en-US"/>
        </w:rPr>
      </w:pPr>
    </w:p>
    <w:p>
      <w:pPr>
        <w:pStyle w:val="Label Dark A"/>
        <w:tabs>
          <w:tab w:val="left" w:pos="920"/>
          <w:tab w:val="left" w:pos="1840"/>
          <w:tab w:val="left" w:pos="2760"/>
          <w:tab w:val="left" w:pos="3680"/>
          <w:tab w:val="left" w:pos="4600"/>
          <w:tab w:val="left" w:pos="5520"/>
          <w:tab w:val="left" w:pos="6440"/>
          <w:tab w:val="left" w:pos="7360"/>
          <w:tab w:val="left" w:pos="8280"/>
          <w:tab w:val="left" w:pos="9132"/>
        </w:tabs>
        <w:jc w:val="left"/>
        <w:rPr>
          <w:u w:val="single"/>
          <w:shd w:val="clear" w:color="auto" w:fill="ffffff"/>
          <w:lang w:val="en-US"/>
        </w:rPr>
      </w:pPr>
      <w:r>
        <w:rPr>
          <w:u w:val="single"/>
          <w:rtl w:val="0"/>
          <w:lang w:val="en-US"/>
        </w:rPr>
        <w:t>Resolution:</w:t>
      </w:r>
    </w:p>
    <w:p>
      <w:pPr>
        <w:pStyle w:val="Label Dark A"/>
        <w:tabs>
          <w:tab w:val="left" w:pos="920"/>
          <w:tab w:val="left" w:pos="1840"/>
          <w:tab w:val="left" w:pos="2760"/>
          <w:tab w:val="left" w:pos="3680"/>
          <w:tab w:val="left" w:pos="4600"/>
          <w:tab w:val="left" w:pos="5520"/>
          <w:tab w:val="left" w:pos="6440"/>
          <w:tab w:val="left" w:pos="7360"/>
          <w:tab w:val="left" w:pos="8280"/>
          <w:tab w:val="left" w:pos="9132"/>
        </w:tabs>
        <w:jc w:val="left"/>
        <w:rPr>
          <w:del w:id="11" w:date="2024-03-12T10:54:51Z" w:author="Catherine Gray Pease"/>
          <w:u w:val="single"/>
          <w:shd w:val="clear" w:color="auto" w:fill="ffffff"/>
          <w:lang w:val="en-US"/>
        </w:rPr>
      </w:pPr>
    </w:p>
    <w:p>
      <w:pPr>
        <w:pStyle w:val="Label Dark A"/>
        <w:tabs>
          <w:tab w:val="left" w:pos="920"/>
          <w:tab w:val="left" w:pos="1840"/>
          <w:tab w:val="left" w:pos="2760"/>
          <w:tab w:val="left" w:pos="3680"/>
          <w:tab w:val="left" w:pos="4600"/>
          <w:tab w:val="left" w:pos="5520"/>
          <w:tab w:val="left" w:pos="6440"/>
          <w:tab w:val="left" w:pos="7360"/>
          <w:tab w:val="left" w:pos="8280"/>
          <w:tab w:val="left" w:pos="9132"/>
        </w:tabs>
        <w:jc w:val="left"/>
      </w:pPr>
      <w:r>
        <w:rPr>
          <w:rtl w:val="0"/>
          <w:lang w:val="en-US"/>
        </w:rPr>
        <w:t>Once the investigation is complete, the owner of Fun</w:t>
      </w:r>
      <w:ins w:id="12" w:date="2024-03-11T10:04:00Z" w:author="Nic Hammett">
        <w:r>
          <w:rPr>
            <w:rtl w:val="0"/>
            <w:lang w:val="en-US"/>
          </w:rPr>
          <w:t xml:space="preserve"> </w:t>
        </w:r>
      </w:ins>
      <w:r>
        <w:rPr>
          <w:rtl w:val="0"/>
          <w:lang w:val="en-US"/>
        </w:rPr>
        <w:t>Development will determine an appropriate resolution based on the merits of the complaint. The aim is to address the concerns raised, rectify any shortcomings, and ensure that measures are implemented to prevent similar issues in the future.</w:t>
      </w:r>
      <w:r>
        <w:rPr>
          <w:rtl w:val="0"/>
          <w:lang w:val="en-US"/>
        </w:rPr>
        <w:t> </w:t>
      </w:r>
    </w:p>
    <w:p>
      <w:pPr>
        <w:pStyle w:val="Label Dark A"/>
        <w:tabs>
          <w:tab w:val="left" w:pos="920"/>
          <w:tab w:val="left" w:pos="1840"/>
          <w:tab w:val="left" w:pos="2760"/>
          <w:tab w:val="left" w:pos="3680"/>
          <w:tab w:val="left" w:pos="4600"/>
          <w:tab w:val="left" w:pos="5520"/>
          <w:tab w:val="left" w:pos="6440"/>
          <w:tab w:val="left" w:pos="7360"/>
          <w:tab w:val="left" w:pos="8280"/>
          <w:tab w:val="left" w:pos="9132"/>
        </w:tabs>
        <w:jc w:val="left"/>
        <w:rPr>
          <w:shd w:val="clear" w:color="auto" w:fill="ffffff"/>
        </w:rPr>
      </w:pPr>
    </w:p>
    <w:p>
      <w:pPr>
        <w:pStyle w:val="Label Dark A"/>
        <w:tabs>
          <w:tab w:val="left" w:pos="920"/>
          <w:tab w:val="left" w:pos="1840"/>
          <w:tab w:val="left" w:pos="2760"/>
          <w:tab w:val="left" w:pos="3680"/>
          <w:tab w:val="left" w:pos="4600"/>
          <w:tab w:val="left" w:pos="5520"/>
          <w:tab w:val="left" w:pos="6440"/>
          <w:tab w:val="left" w:pos="7360"/>
          <w:tab w:val="left" w:pos="8280"/>
          <w:tab w:val="left" w:pos="9132"/>
        </w:tabs>
        <w:jc w:val="left"/>
        <w:rPr>
          <w:u w:val="single"/>
          <w:shd w:val="clear" w:color="auto" w:fill="ffffff"/>
        </w:rPr>
      </w:pPr>
      <w:r>
        <w:rPr>
          <w:u w:val="single"/>
          <w:rtl w:val="0"/>
          <w:lang w:val="fr-FR"/>
        </w:rPr>
        <w:t>Communication:</w:t>
      </w:r>
      <w:r>
        <w:rPr>
          <w:u w:val="single"/>
          <w:rtl w:val="0"/>
          <w:lang w:val="en-US"/>
        </w:rPr>
        <w:t> </w:t>
      </w:r>
    </w:p>
    <w:p>
      <w:pPr>
        <w:pStyle w:val="Label Dark A"/>
        <w:tabs>
          <w:tab w:val="left" w:pos="920"/>
          <w:tab w:val="left" w:pos="1840"/>
          <w:tab w:val="left" w:pos="2760"/>
          <w:tab w:val="left" w:pos="3680"/>
          <w:tab w:val="left" w:pos="4600"/>
          <w:tab w:val="left" w:pos="5520"/>
          <w:tab w:val="left" w:pos="6440"/>
          <w:tab w:val="left" w:pos="7360"/>
          <w:tab w:val="left" w:pos="8280"/>
          <w:tab w:val="left" w:pos="9132"/>
        </w:tabs>
        <w:jc w:val="left"/>
      </w:pPr>
      <w:r>
        <w:rPr>
          <w:rtl w:val="0"/>
          <w:lang w:val="en-US"/>
        </w:rPr>
        <w:t>The owner of Fun Development will communicate the outcome of the investigation and proposed resolution to the complainant in writing. This will include an explanation of the findings, any actions taken, and any further steps required to resolve the complaint.</w:t>
      </w:r>
      <w:r>
        <w:rPr>
          <w:rtl w:val="0"/>
          <w:lang w:val="en-US"/>
        </w:rPr>
        <w:t> </w:t>
      </w:r>
    </w:p>
    <w:p>
      <w:pPr>
        <w:pStyle w:val="Label Dark A"/>
        <w:tabs>
          <w:tab w:val="left" w:pos="920"/>
          <w:tab w:val="left" w:pos="1840"/>
          <w:tab w:val="left" w:pos="2760"/>
          <w:tab w:val="left" w:pos="3680"/>
          <w:tab w:val="left" w:pos="4600"/>
          <w:tab w:val="left" w:pos="5520"/>
          <w:tab w:val="left" w:pos="6440"/>
          <w:tab w:val="left" w:pos="7360"/>
          <w:tab w:val="left" w:pos="8280"/>
          <w:tab w:val="left" w:pos="9132"/>
        </w:tabs>
        <w:jc w:val="left"/>
        <w:rPr>
          <w:shd w:val="clear" w:color="auto" w:fill="ffffff"/>
        </w:rPr>
      </w:pPr>
    </w:p>
    <w:p>
      <w:pPr>
        <w:pStyle w:val="Label Dark A"/>
        <w:tabs>
          <w:tab w:val="left" w:pos="920"/>
          <w:tab w:val="left" w:pos="1840"/>
          <w:tab w:val="left" w:pos="2760"/>
          <w:tab w:val="left" w:pos="3680"/>
          <w:tab w:val="left" w:pos="4600"/>
          <w:tab w:val="left" w:pos="5520"/>
          <w:tab w:val="left" w:pos="6440"/>
          <w:tab w:val="left" w:pos="7360"/>
          <w:tab w:val="left" w:pos="8280"/>
          <w:tab w:val="left" w:pos="9132"/>
        </w:tabs>
        <w:jc w:val="left"/>
        <w:rPr>
          <w:rFonts w:ascii="Helvetica Neue" w:cs="Helvetica Neue" w:hAnsi="Helvetica Neue" w:eastAsia="Helvetica Neue"/>
          <w:b w:val="1"/>
          <w:bCs w:val="1"/>
          <w:u w:val="none"/>
        </w:rPr>
      </w:pPr>
      <w:r>
        <w:rPr>
          <w:rFonts w:ascii="Helvetica Neue" w:hAnsi="Helvetica Neue"/>
          <w:b w:val="1"/>
          <w:bCs w:val="1"/>
          <w:rtl w:val="0"/>
          <w:lang w:val="en-US"/>
        </w:rPr>
        <w:t>Confidentiality and Privacy</w:t>
      </w:r>
      <w:r>
        <w:rPr>
          <w:rFonts w:ascii="Helvetica Neue" w:hAnsi="Helvetica Neue" w:hint="default"/>
          <w:b w:val="1"/>
          <w:bCs w:val="1"/>
          <w:rtl w:val="0"/>
          <w:lang w:val="en-US"/>
        </w:rPr>
        <w:t> </w:t>
      </w:r>
    </w:p>
    <w:p>
      <w:pPr>
        <w:pStyle w:val="Label Dark A"/>
        <w:tabs>
          <w:tab w:val="left" w:pos="920"/>
          <w:tab w:val="left" w:pos="1840"/>
          <w:tab w:val="left" w:pos="2760"/>
          <w:tab w:val="left" w:pos="3680"/>
          <w:tab w:val="left" w:pos="4600"/>
          <w:tab w:val="left" w:pos="5520"/>
          <w:tab w:val="left" w:pos="6440"/>
          <w:tab w:val="left" w:pos="7360"/>
          <w:tab w:val="left" w:pos="8280"/>
          <w:tab w:val="left" w:pos="9132"/>
        </w:tabs>
        <w:jc w:val="left"/>
        <w:rPr>
          <w:u w:val="single"/>
          <w:shd w:val="clear" w:color="auto" w:fill="ffffff"/>
        </w:rPr>
      </w:pPr>
    </w:p>
    <w:p>
      <w:pPr>
        <w:pStyle w:val="Label Dark A"/>
        <w:tabs>
          <w:tab w:val="left" w:pos="920"/>
          <w:tab w:val="left" w:pos="1840"/>
          <w:tab w:val="left" w:pos="2760"/>
          <w:tab w:val="left" w:pos="3680"/>
          <w:tab w:val="left" w:pos="4600"/>
          <w:tab w:val="left" w:pos="5520"/>
          <w:tab w:val="left" w:pos="6440"/>
          <w:tab w:val="left" w:pos="7360"/>
          <w:tab w:val="left" w:pos="8280"/>
          <w:tab w:val="left" w:pos="9132"/>
        </w:tabs>
        <w:jc w:val="left"/>
        <w:rPr>
          <w:u w:val="single"/>
          <w:shd w:val="clear" w:color="auto" w:fill="ffffff"/>
        </w:rPr>
      </w:pPr>
      <w:r>
        <w:rPr>
          <w:u w:val="single"/>
          <w:rtl w:val="0"/>
          <w:lang w:val="en-US"/>
        </w:rPr>
        <w:t>Confidentiality:</w:t>
      </w:r>
      <w:r>
        <w:rPr>
          <w:u w:val="single"/>
          <w:rtl w:val="0"/>
          <w:lang w:val="en-US"/>
        </w:rPr>
        <w:t> </w:t>
      </w:r>
    </w:p>
    <w:p>
      <w:pPr>
        <w:pStyle w:val="Label Dark A"/>
        <w:tabs>
          <w:tab w:val="left" w:pos="920"/>
          <w:tab w:val="left" w:pos="1840"/>
          <w:tab w:val="left" w:pos="2760"/>
          <w:tab w:val="left" w:pos="3680"/>
          <w:tab w:val="left" w:pos="4600"/>
          <w:tab w:val="left" w:pos="5520"/>
          <w:tab w:val="left" w:pos="6440"/>
          <w:tab w:val="left" w:pos="7360"/>
          <w:tab w:val="left" w:pos="8280"/>
          <w:tab w:val="left" w:pos="9132"/>
        </w:tabs>
        <w:jc w:val="left"/>
      </w:pPr>
      <w:r>
        <w:rPr>
          <w:rtl w:val="0"/>
          <w:lang w:val="en-US"/>
        </w:rPr>
        <w:t xml:space="preserve">All complaints and the information provided will be treated with the utmost confidentiality. Information will only be shared with those involved in the investigation and resolution process on a need-to-know basis. </w:t>
      </w:r>
      <w:r>
        <w:rPr>
          <w:rtl w:val="0"/>
          <w:lang w:val="en-US"/>
        </w:rPr>
        <w:t> </w:t>
      </w:r>
      <w:r>
        <w:rPr>
          <w:rtl w:val="0"/>
          <w:lang w:val="en-US"/>
        </w:rPr>
        <w:t>Appropriate information may be shared with a supervisor or a member of the local authority if external input is needed.</w:t>
      </w:r>
      <w:r>
        <w:rPr>
          <w:rtl w:val="0"/>
          <w:lang w:val="en-US"/>
        </w:rPr>
        <w:t> </w:t>
      </w:r>
    </w:p>
    <w:p>
      <w:pPr>
        <w:pStyle w:val="Label Dark A"/>
        <w:tabs>
          <w:tab w:val="left" w:pos="920"/>
          <w:tab w:val="left" w:pos="1840"/>
          <w:tab w:val="left" w:pos="2760"/>
          <w:tab w:val="left" w:pos="3680"/>
          <w:tab w:val="left" w:pos="4600"/>
          <w:tab w:val="left" w:pos="5520"/>
          <w:tab w:val="left" w:pos="6440"/>
          <w:tab w:val="left" w:pos="7360"/>
          <w:tab w:val="left" w:pos="8280"/>
          <w:tab w:val="left" w:pos="9132"/>
        </w:tabs>
        <w:jc w:val="left"/>
        <w:rPr>
          <w:shd w:val="clear" w:color="auto" w:fill="ffffff"/>
        </w:rPr>
      </w:pPr>
    </w:p>
    <w:p>
      <w:pPr>
        <w:pStyle w:val="Label Dark A"/>
        <w:tabs>
          <w:tab w:val="left" w:pos="920"/>
          <w:tab w:val="left" w:pos="1840"/>
          <w:tab w:val="left" w:pos="2760"/>
          <w:tab w:val="left" w:pos="3680"/>
          <w:tab w:val="left" w:pos="4600"/>
          <w:tab w:val="left" w:pos="5520"/>
          <w:tab w:val="left" w:pos="6440"/>
          <w:tab w:val="left" w:pos="7360"/>
          <w:tab w:val="left" w:pos="8280"/>
          <w:tab w:val="left" w:pos="9132"/>
        </w:tabs>
        <w:jc w:val="left"/>
        <w:rPr>
          <w:u w:val="single"/>
          <w:shd w:val="clear" w:color="auto" w:fill="ffffff"/>
        </w:rPr>
      </w:pPr>
      <w:r>
        <w:rPr>
          <w:u w:val="single"/>
          <w:rtl w:val="0"/>
          <w:lang w:val="en-US"/>
        </w:rPr>
        <w:t>Data Protection:</w:t>
      </w:r>
      <w:r>
        <w:rPr>
          <w:u w:val="single"/>
          <w:rtl w:val="0"/>
          <w:lang w:val="en-US"/>
        </w:rPr>
        <w:t> </w:t>
      </w:r>
    </w:p>
    <w:p>
      <w:pPr>
        <w:pStyle w:val="Label Dark A"/>
        <w:tabs>
          <w:tab w:val="left" w:pos="920"/>
          <w:tab w:val="left" w:pos="1840"/>
          <w:tab w:val="left" w:pos="2760"/>
          <w:tab w:val="left" w:pos="3680"/>
          <w:tab w:val="left" w:pos="4600"/>
          <w:tab w:val="left" w:pos="5520"/>
          <w:tab w:val="left" w:pos="6440"/>
          <w:tab w:val="left" w:pos="7360"/>
          <w:tab w:val="left" w:pos="8280"/>
          <w:tab w:val="left" w:pos="9132"/>
        </w:tabs>
        <w:jc w:val="left"/>
      </w:pPr>
      <w:r>
        <w:rPr>
          <w:shd w:val="clear" w:color="auto" w:fill="ffffff"/>
          <w:rtl w:val="0"/>
          <w:lang w:val="en-US"/>
        </w:rPr>
        <w:t xml:space="preserve">Fun Development </w:t>
      </w:r>
      <w:r>
        <w:rPr>
          <w:rtl w:val="0"/>
          <w:lang w:val="en-US"/>
        </w:rPr>
        <w:t>will comply with applicable data protection laws and regulations, including the General Data Protection Regulation (GDPR), in handling and storing any personal data provided during the complaints process.</w:t>
      </w:r>
      <w:r>
        <w:rPr>
          <w:rtl w:val="0"/>
          <w:lang w:val="en-US"/>
        </w:rPr>
        <w:t> </w:t>
      </w:r>
      <w:r>
        <w:rPr>
          <w:rtl w:val="0"/>
          <w:lang w:val="en-US"/>
        </w:rPr>
        <w:t>Fun Development is registered with the ICO.</w:t>
      </w:r>
    </w:p>
    <w:p>
      <w:pPr>
        <w:pStyle w:val="Label Dark A"/>
        <w:tabs>
          <w:tab w:val="left" w:pos="920"/>
          <w:tab w:val="left" w:pos="1840"/>
          <w:tab w:val="left" w:pos="2760"/>
          <w:tab w:val="left" w:pos="3680"/>
          <w:tab w:val="left" w:pos="4600"/>
          <w:tab w:val="left" w:pos="5520"/>
          <w:tab w:val="left" w:pos="6440"/>
          <w:tab w:val="left" w:pos="7360"/>
          <w:tab w:val="left" w:pos="8280"/>
          <w:tab w:val="left" w:pos="9132"/>
        </w:tabs>
        <w:jc w:val="left"/>
        <w:rPr>
          <w:shd w:val="clear" w:color="auto" w:fill="ffffff"/>
        </w:rPr>
      </w:pPr>
    </w:p>
    <w:p>
      <w:pPr>
        <w:pStyle w:val="Label Dark A"/>
        <w:tabs>
          <w:tab w:val="left" w:pos="920"/>
          <w:tab w:val="left" w:pos="1840"/>
          <w:tab w:val="left" w:pos="2760"/>
          <w:tab w:val="left" w:pos="3680"/>
          <w:tab w:val="left" w:pos="4600"/>
          <w:tab w:val="left" w:pos="5520"/>
          <w:tab w:val="left" w:pos="6440"/>
          <w:tab w:val="left" w:pos="7360"/>
          <w:tab w:val="left" w:pos="8280"/>
          <w:tab w:val="left" w:pos="9132"/>
        </w:tabs>
        <w:jc w:val="left"/>
        <w:rPr>
          <w:u w:val="single"/>
          <w:shd w:val="clear" w:color="auto" w:fill="ffffff"/>
          <w:lang w:val="en-US"/>
        </w:rPr>
      </w:pPr>
      <w:r>
        <w:rPr>
          <w:u w:val="single"/>
          <w:rtl w:val="0"/>
          <w:lang w:val="it-IT"/>
        </w:rPr>
        <w:t>Continuous Improvement</w:t>
      </w:r>
      <w:r>
        <w:rPr>
          <w:u w:val="single"/>
          <w:rtl w:val="0"/>
          <w:lang w:val="en-US"/>
        </w:rPr>
        <w:t> </w:t>
      </w:r>
    </w:p>
    <w:p>
      <w:pPr>
        <w:pStyle w:val="Label Dark A"/>
        <w:tabs>
          <w:tab w:val="left" w:pos="920"/>
          <w:tab w:val="left" w:pos="1840"/>
          <w:tab w:val="left" w:pos="2760"/>
          <w:tab w:val="left" w:pos="3680"/>
          <w:tab w:val="left" w:pos="4600"/>
          <w:tab w:val="left" w:pos="5520"/>
          <w:tab w:val="left" w:pos="6440"/>
          <w:tab w:val="left" w:pos="7360"/>
          <w:tab w:val="left" w:pos="8280"/>
          <w:tab w:val="left" w:pos="9132"/>
        </w:tabs>
        <w:jc w:val="left"/>
        <w:rPr>
          <w:del w:id="13" w:date="2024-03-12T10:54:41Z" w:author="Catherine Gray Pease"/>
          <w:u w:val="single"/>
          <w:shd w:val="clear" w:color="auto" w:fill="ffffff"/>
        </w:rPr>
      </w:pPr>
    </w:p>
    <w:p>
      <w:pPr>
        <w:pStyle w:val="Label Dark A"/>
        <w:tabs>
          <w:tab w:val="left" w:pos="920"/>
          <w:tab w:val="left" w:pos="1840"/>
          <w:tab w:val="left" w:pos="2760"/>
          <w:tab w:val="left" w:pos="3680"/>
          <w:tab w:val="left" w:pos="4600"/>
          <w:tab w:val="left" w:pos="5520"/>
          <w:tab w:val="left" w:pos="6440"/>
          <w:tab w:val="left" w:pos="7360"/>
          <w:tab w:val="left" w:pos="8280"/>
          <w:tab w:val="left" w:pos="9132"/>
        </w:tabs>
        <w:jc w:val="left"/>
        <w:rPr>
          <w:lang w:val="en-US"/>
        </w:rPr>
      </w:pPr>
      <w:r>
        <w:rPr>
          <w:rtl w:val="0"/>
          <w:lang w:val="en-US"/>
        </w:rPr>
        <w:t>The owner of Fun</w:t>
      </w:r>
      <w:ins w:id="14" w:date="2024-03-11T10:06:00Z" w:author="Nic Hammett">
        <w:r>
          <w:rPr>
            <w:rtl w:val="0"/>
            <w:lang w:val="en-US"/>
          </w:rPr>
          <w:t xml:space="preserve"> </w:t>
        </w:r>
      </w:ins>
      <w:r>
        <w:rPr>
          <w:rtl w:val="0"/>
          <w:lang w:val="en-US"/>
        </w:rPr>
        <w:t>Development is committed to using feedback from complaints to improve its services and prevent similar issues in the future. Complaints will be analysed and patterns or trends identified to implement appropriate changes or additional training for tutors, if necessary.</w:t>
      </w:r>
    </w:p>
    <w:p>
      <w:pPr>
        <w:pStyle w:val="Label Dark A"/>
        <w:tabs>
          <w:tab w:val="left" w:pos="920"/>
          <w:tab w:val="left" w:pos="1840"/>
          <w:tab w:val="left" w:pos="2760"/>
          <w:tab w:val="left" w:pos="3680"/>
          <w:tab w:val="left" w:pos="4600"/>
          <w:tab w:val="left" w:pos="5520"/>
          <w:tab w:val="left" w:pos="6440"/>
          <w:tab w:val="left" w:pos="7360"/>
          <w:tab w:val="left" w:pos="8280"/>
          <w:tab w:val="left" w:pos="9132"/>
        </w:tabs>
        <w:jc w:val="left"/>
        <w:rPr>
          <w:rFonts w:ascii="Helvetica Neue" w:cs="Helvetica Neue" w:hAnsi="Helvetica Neue" w:eastAsia="Helvetica Neue"/>
          <w:b w:val="1"/>
          <w:bCs w:val="1"/>
          <w:shd w:val="clear" w:color="auto" w:fill="ffffff"/>
        </w:rPr>
      </w:pPr>
    </w:p>
    <w:p>
      <w:pPr>
        <w:pStyle w:val="Label Dark A"/>
        <w:tabs>
          <w:tab w:val="left" w:pos="920"/>
          <w:tab w:val="left" w:pos="1840"/>
          <w:tab w:val="left" w:pos="2760"/>
          <w:tab w:val="left" w:pos="3680"/>
          <w:tab w:val="left" w:pos="4600"/>
          <w:tab w:val="left" w:pos="5520"/>
          <w:tab w:val="left" w:pos="6440"/>
          <w:tab w:val="left" w:pos="7360"/>
          <w:tab w:val="left" w:pos="8280"/>
          <w:tab w:val="left" w:pos="9132"/>
        </w:tabs>
        <w:jc w:val="left"/>
        <w:rPr>
          <w:rFonts w:ascii="Helvetica Neue" w:cs="Helvetica Neue" w:hAnsi="Helvetica Neue" w:eastAsia="Helvetica Neue"/>
          <w:b w:val="1"/>
          <w:bCs w:val="1"/>
          <w:shd w:val="clear" w:color="auto" w:fill="ffffff"/>
        </w:rPr>
      </w:pPr>
    </w:p>
    <w:p>
      <w:pPr>
        <w:pStyle w:val="Label Dark A"/>
        <w:tabs>
          <w:tab w:val="left" w:pos="920"/>
          <w:tab w:val="left" w:pos="1840"/>
          <w:tab w:val="left" w:pos="2760"/>
          <w:tab w:val="left" w:pos="3680"/>
          <w:tab w:val="left" w:pos="4600"/>
          <w:tab w:val="left" w:pos="5520"/>
          <w:tab w:val="left" w:pos="6440"/>
          <w:tab w:val="left" w:pos="7360"/>
          <w:tab w:val="left" w:pos="8280"/>
          <w:tab w:val="left" w:pos="9132"/>
        </w:tabs>
        <w:jc w:val="left"/>
        <w:rPr>
          <w:del w:id="15" w:date="2024-03-12T10:56:01Z" w:author="Catherine Gray Pease"/>
          <w:rFonts w:ascii="Helvetica Neue" w:cs="Helvetica Neue" w:hAnsi="Helvetica Neue" w:eastAsia="Helvetica Neue"/>
          <w:b w:val="1"/>
          <w:bCs w:val="1"/>
          <w:shd w:val="clear" w:color="auto" w:fill="ffffff"/>
          <w:lang w:val="en-US"/>
        </w:rPr>
      </w:pPr>
      <w:del w:id="16" w:date="2024-03-12T10:56:01Z" w:author="Catherine Gray Pease">
        <w:r>
          <w:rPr>
            <w:rFonts w:ascii="Helvetica Neue" w:hAnsi="Helvetica Neue"/>
            <w:b w:val="1"/>
            <w:bCs w:val="1"/>
            <w:rtl w:val="0"/>
            <w:lang w:val="en-US"/>
          </w:rPr>
          <w:delText>Last reviewed 19th February 2024</w:delText>
        </w:r>
      </w:del>
    </w:p>
    <w:p>
      <w:pPr>
        <w:pStyle w:val="Label Dark A"/>
        <w:tabs>
          <w:tab w:val="left" w:pos="920"/>
          <w:tab w:val="left" w:pos="1840"/>
          <w:tab w:val="left" w:pos="2760"/>
          <w:tab w:val="left" w:pos="3680"/>
          <w:tab w:val="left" w:pos="4600"/>
          <w:tab w:val="left" w:pos="5520"/>
          <w:tab w:val="left" w:pos="6440"/>
          <w:tab w:val="left" w:pos="7360"/>
          <w:tab w:val="left" w:pos="8280"/>
          <w:tab w:val="left" w:pos="9132"/>
        </w:tabs>
        <w:jc w:val="left"/>
      </w:pPr>
      <w:del w:id="17" w:date="2024-03-12T10:56:01Z" w:author="Catherine Gray Pease">
        <w:r>
          <w:rPr>
            <w:rFonts w:ascii="Helvetica Neue" w:hAnsi="Helvetica Neue"/>
            <w:b w:val="1"/>
            <w:bCs w:val="1"/>
            <w:rtl w:val="0"/>
            <w:lang w:val="en-US"/>
          </w:rPr>
          <w:delText>Next review 19th February 2025</w:delText>
        </w:r>
      </w:del>
    </w:p>
    <w:sectPr>
      <w:headerReference w:type="default" r:id="rId4"/>
      <w:footerReference w:type="default" r:id="rId5"/>
      <w:pgSz w:w="11900" w:h="16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Medium">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jc w:val="right"/>
    </w:pPr>
    <w:r>
      <w:rPr>
        <w:rtl w:val="0"/>
      </w:rPr>
      <w:fldChar w:fldCharType="begin" w:fldLock="0"/>
    </w:r>
    <w:r>
      <w:rPr>
        <w:rtl w:val="0"/>
      </w:rPr>
      <w:instrText xml:space="preserve"> PAGE </w:instrText>
    </w:r>
    <w:r>
      <w:rPr>
        <w:rtl w:val="0"/>
      </w:rPr>
      <w:fldChar w:fldCharType="separate" w:fldLock="0"/>
    </w:r>
    <w:r>
      <w:rPr>
        <w:rtl w:val="0"/>
      </w:rPr>
    </w:r>
    <w:r>
      <w:rPr>
        <w:rtl w:val="0"/>
      </w:rPr>
      <w:fldChar w:fldCharType="end" w:fldLock="0"/>
    </w: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Body"/>
    </w:pPr>
    <w:r>
      <w:rPr>
        <w:rtl w:val="0"/>
        <w:lang w:val="en-US"/>
      </w:rPr>
      <w:t>Fun Development Complaints Policy 2024</w:t>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trackRevisions/>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noFill/>
      </w14:textOutline>
      <w14:textFill>
        <w14:solidFill>
          <w14:srgbClr w14:val="000000"/>
        </w14:solidFill>
      </w14:textFill>
    </w:rPr>
  </w:style>
  <w:style w:type="paragraph" w:styleId="footer">
    <w:name w:val="footer"/>
    <w:next w:val="footer"/>
    <w:pPr>
      <w:keepNext w:val="0"/>
      <w:keepLines w:val="0"/>
      <w:pageBreakBefore w:val="0"/>
      <w:widowControl w:val="1"/>
      <w:shd w:val="clear" w:color="auto" w:fill="auto"/>
      <w:tabs>
        <w:tab w:val="center" w:pos="4513"/>
        <w:tab w:val="right" w:pos="9026"/>
      </w:tabs>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Label Dark A">
    <w:name w:val="Label Dark A"/>
    <w:next w:val="Label Dark A"/>
    <w:pPr>
      <w:keepNext w:val="0"/>
      <w:keepLines w:val="1"/>
      <w:pageBreakBefore w:val="0"/>
      <w:widowControl w:val="1"/>
      <w:shd w:val="clear" w:color="auto" w:fill="auto"/>
      <w:suppressAutoHyphens w:val="0"/>
      <w:bidi w:val="0"/>
      <w:spacing w:before="0" w:after="0" w:line="240" w:lineRule="auto"/>
      <w:ind w:left="0" w:right="0" w:firstLine="0"/>
      <w:jc w:val="center"/>
      <w:outlineLvl w:val="9"/>
    </w:pPr>
    <w:rPr>
      <w:rFonts w:ascii="Helvetica Neue Medium" w:cs="Helvetica Neue Medium" w:hAnsi="Helvetica Neue Medium" w:eastAsia="Helvetica Neue Medium"/>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